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B0" w:rsidRPr="00AD3AE0" w:rsidRDefault="00896728" w:rsidP="00D910B0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D3AE0">
        <w:rPr>
          <w:rFonts w:ascii="ＭＳ ゴシック" w:eastAsia="ＭＳ ゴシック" w:hAnsi="ＭＳ ゴシック" w:hint="eastAsia"/>
        </w:rPr>
        <w:t>様式第二号の六</w:t>
      </w:r>
      <w:r w:rsidRPr="00AD3AE0">
        <w:rPr>
          <w:rFonts w:hint="eastAsia"/>
        </w:rPr>
        <w:t>（第八条の二の六関係）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6148"/>
      </w:tblGrid>
      <w:tr w:rsidR="001C2705" w:rsidTr="0035243A">
        <w:trPr>
          <w:trHeight w:val="1079"/>
        </w:trPr>
        <w:tc>
          <w:tcPr>
            <w:tcW w:w="8505" w:type="dxa"/>
            <w:gridSpan w:val="2"/>
            <w:tcBorders>
              <w:bottom w:val="nil"/>
            </w:tcBorders>
            <w:vAlign w:val="center"/>
          </w:tcPr>
          <w:p w:rsidR="00D910B0" w:rsidRPr="00AD3AE0" w:rsidRDefault="00896728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</w:rPr>
              <w:t>産業廃棄物事業場外保管廃止届出書</w:t>
            </w:r>
          </w:p>
        </w:tc>
      </w:tr>
      <w:tr w:rsidR="001C2705" w:rsidTr="0035243A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910B0" w:rsidRPr="00AD3AE0" w:rsidRDefault="00896728" w:rsidP="0035243A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D3AE0">
              <w:rPr>
                <w:rFonts w:hint="eastAsia"/>
              </w:rPr>
              <w:t xml:space="preserve">　　年　　月　　日</w:t>
            </w:r>
          </w:p>
          <w:p w:rsidR="00D910B0" w:rsidRPr="00AD3AE0" w:rsidRDefault="00896728" w:rsidP="0035243A">
            <w:pPr>
              <w:wordWrap w:val="0"/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都道府県知事　　　　殿</w:t>
            </w:r>
          </w:p>
          <w:p w:rsidR="00D910B0" w:rsidRPr="00AD3AE0" w:rsidRDefault="00896728" w:rsidP="0035243A">
            <w:pPr>
              <w:wordWrap w:val="0"/>
              <w:overflowPunct w:val="0"/>
              <w:spacing w:after="120"/>
              <w:textAlignment w:val="center"/>
            </w:pPr>
            <w:r w:rsidRPr="00AD3AE0">
              <w:rPr>
                <w:rFonts w:hint="eastAsia"/>
              </w:rPr>
              <w:t xml:space="preserve"> </w:t>
            </w:r>
            <w:r w:rsidRPr="00AD3AE0">
              <w:t>(</w:t>
            </w:r>
            <w:r w:rsidRPr="00AD3AE0">
              <w:rPr>
                <w:rFonts w:hint="eastAsia"/>
              </w:rPr>
              <w:t>市長</w:t>
            </w:r>
            <w:r w:rsidRPr="00AD3AE0">
              <w:t>)</w:t>
            </w:r>
          </w:p>
          <w:p w:rsidR="00D910B0" w:rsidRPr="00AD3AE0" w:rsidRDefault="008967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届出者　　　　　　　　　　　　　　　　　</w:t>
            </w:r>
          </w:p>
          <w:p w:rsidR="00D910B0" w:rsidRPr="00AD3AE0" w:rsidRDefault="008967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住</w:t>
            </w:r>
            <w:r w:rsidRPr="00AD3AE0">
              <w:rPr>
                <w:rFonts w:hint="eastAsia"/>
              </w:rPr>
              <w:t xml:space="preserve">所　　　　　　　　　　　　　　　　</w:t>
            </w:r>
          </w:p>
          <w:p w:rsidR="00D910B0" w:rsidRPr="00AD3AE0" w:rsidRDefault="008967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rPr>
                <w:rFonts w:hint="eastAsia"/>
                <w:spacing w:val="105"/>
              </w:rPr>
              <w:t>氏</w:t>
            </w:r>
            <w:r w:rsidRPr="00AD3AE0">
              <w:rPr>
                <w:rFonts w:hint="eastAsia"/>
              </w:rPr>
              <w:t xml:space="preserve">名　　　　　　　　　　　　　　　　</w:t>
            </w:r>
          </w:p>
          <w:p w:rsidR="00D910B0" w:rsidRPr="00AD3AE0" w:rsidRDefault="00896728" w:rsidP="0035243A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D3AE0">
              <w:t>(</w:t>
            </w:r>
            <w:r w:rsidRPr="00AD3AE0">
              <w:rPr>
                <w:rFonts w:hint="eastAsia"/>
              </w:rPr>
              <w:t>法人にあっては、名称及び代表者の氏名</w:t>
            </w:r>
            <w:r w:rsidRPr="00AD3AE0">
              <w:t>)</w:t>
            </w:r>
          </w:p>
          <w:p w:rsidR="00D910B0" w:rsidRPr="00AD3AE0" w:rsidRDefault="00896728" w:rsidP="0035243A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D3AE0">
              <w:rPr>
                <w:rFonts w:hint="eastAsia"/>
              </w:rPr>
              <w:t xml:space="preserve">電話番号　　　　　　　　　　　　　　　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D3AE0">
              <w:rPr>
                <w:rFonts w:hint="eastAsia"/>
              </w:rPr>
              <w:t>廃棄物の処理及び清掃に関する法律</w:t>
            </w:r>
            <w:r w:rsidR="00896728" w:rsidRPr="00AD3AE0">
              <w:rPr>
                <w:rFonts w:hint="eastAsia"/>
              </w:rPr>
              <w:t>第12条第３項前段</w:t>
            </w:r>
            <w:r w:rsidR="008301EC" w:rsidRPr="00AD3AE0">
              <w:rPr>
                <w:rFonts w:hint="eastAsia"/>
              </w:rPr>
              <w:t>の規定による届出に係る保</w:t>
            </w:r>
            <w:r w:rsidRPr="00AD3AE0">
              <w:rPr>
                <w:rFonts w:hint="eastAsia"/>
              </w:rPr>
              <w:t>管を</w:t>
            </w:r>
          </w:p>
          <w:p w:rsidR="004608A3" w:rsidRPr="00AD3AE0" w:rsidRDefault="00D910B0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やめたので、</w:t>
            </w:r>
            <w:r w:rsidR="007905C5" w:rsidRPr="00AD3AE0">
              <w:rPr>
                <w:rFonts w:hint="eastAsia"/>
              </w:rPr>
              <w:t>廃棄物の処理及び清掃に関する法律施行規則</w:t>
            </w:r>
            <w:r w:rsidRPr="00AD3AE0">
              <w:rPr>
                <w:rFonts w:hint="eastAsia"/>
              </w:rPr>
              <w:t>第８条の２の６の規定により</w:t>
            </w:r>
          </w:p>
          <w:p w:rsidR="00D910B0" w:rsidRPr="00AD3AE0" w:rsidRDefault="00896728" w:rsidP="004608A3">
            <w:pPr>
              <w:wordWrap w:val="0"/>
              <w:overflowPunct w:val="0"/>
              <w:ind w:right="-100"/>
              <w:textAlignment w:val="center"/>
            </w:pPr>
            <w:r w:rsidRPr="00AD3AE0">
              <w:rPr>
                <w:rFonts w:hint="eastAsia"/>
              </w:rPr>
              <w:t>届け出ます。</w:t>
            </w:r>
          </w:p>
          <w:p w:rsidR="004608A3" w:rsidRPr="00AD3AE0" w:rsidRDefault="004608A3" w:rsidP="004608A3">
            <w:pPr>
              <w:wordWrap w:val="0"/>
              <w:overflowPunct w:val="0"/>
              <w:ind w:right="-100"/>
              <w:textAlignment w:val="center"/>
            </w:pPr>
          </w:p>
        </w:tc>
      </w:tr>
      <w:tr w:rsidR="001C2705" w:rsidTr="0035243A">
        <w:trPr>
          <w:cantSplit/>
          <w:trHeight w:val="821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896728" w:rsidP="0035243A">
            <w:pPr>
              <w:overflowPunct w:val="0"/>
              <w:jc w:val="center"/>
              <w:textAlignment w:val="center"/>
            </w:pPr>
            <w:r w:rsidRPr="00AD3AE0">
              <w:rPr>
                <w:rFonts w:hint="eastAsia"/>
                <w:spacing w:val="24"/>
                <w:fitText w:val="2100" w:id="-247814400"/>
              </w:rPr>
              <w:t>保管場所の所在</w:t>
            </w:r>
            <w:r w:rsidRPr="00AD3AE0">
              <w:rPr>
                <w:rFonts w:hint="eastAsia"/>
                <w:spacing w:val="2"/>
                <w:fitText w:val="2100" w:id="-247814400"/>
              </w:rPr>
              <w:t>地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overflowPunct w:val="0"/>
              <w:textAlignment w:val="center"/>
            </w:pPr>
          </w:p>
        </w:tc>
      </w:tr>
      <w:tr w:rsidR="001C2705" w:rsidTr="0035243A">
        <w:trPr>
          <w:cantSplit/>
          <w:trHeight w:val="2392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896728" w:rsidP="0035243A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AD3AE0">
              <w:rPr>
                <w:rFonts w:hint="eastAsia"/>
                <w:spacing w:val="125"/>
                <w:fitText w:val="2100" w:id="-247814399"/>
              </w:rPr>
              <w:t>廃止の理</w:t>
            </w:r>
            <w:r w:rsidRPr="00AD3AE0">
              <w:rPr>
                <w:rFonts w:hint="eastAsia"/>
                <w:fitText w:val="2100" w:id="-247814399"/>
              </w:rPr>
              <w:t>由</w:t>
            </w:r>
          </w:p>
        </w:tc>
        <w:tc>
          <w:tcPr>
            <w:tcW w:w="6148" w:type="dxa"/>
            <w:vAlign w:val="center"/>
          </w:tcPr>
          <w:p w:rsidR="00D910B0" w:rsidRPr="00AD3AE0" w:rsidRDefault="00D910B0" w:rsidP="0035243A">
            <w:pPr>
              <w:wordWrap w:val="0"/>
              <w:overflowPunct w:val="0"/>
              <w:textAlignment w:val="center"/>
            </w:pPr>
          </w:p>
        </w:tc>
      </w:tr>
      <w:tr w:rsidR="001C2705" w:rsidTr="0035243A">
        <w:trPr>
          <w:cantSplit/>
          <w:trHeight w:val="665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D910B0" w:rsidRPr="00AD3AE0" w:rsidRDefault="00896728" w:rsidP="0035243A">
            <w:pPr>
              <w:overflowPunct w:val="0"/>
              <w:textAlignment w:val="center"/>
            </w:pPr>
            <w:r w:rsidRPr="00AD3AE0">
              <w:rPr>
                <w:rFonts w:hint="eastAsia"/>
                <w:spacing w:val="125"/>
                <w:fitText w:val="2100" w:id="-247814398"/>
              </w:rPr>
              <w:t>廃止年月</w:t>
            </w:r>
            <w:r w:rsidRPr="00AD3AE0">
              <w:rPr>
                <w:rFonts w:hint="eastAsia"/>
                <w:fitText w:val="2100" w:id="-247814398"/>
              </w:rPr>
              <w:t>日</w:t>
            </w:r>
          </w:p>
        </w:tc>
        <w:tc>
          <w:tcPr>
            <w:tcW w:w="6148" w:type="dxa"/>
            <w:vAlign w:val="center"/>
          </w:tcPr>
          <w:p w:rsidR="00D910B0" w:rsidRPr="00AD3AE0" w:rsidRDefault="00896728" w:rsidP="0035243A">
            <w:pPr>
              <w:overflowPunct w:val="0"/>
              <w:textAlignment w:val="center"/>
            </w:pPr>
            <w:r w:rsidRPr="00AD3AE0">
              <w:rPr>
                <w:rFonts w:hint="eastAsia"/>
              </w:rPr>
              <w:t xml:space="preserve">　　　　　　　　　　　</w:t>
            </w:r>
            <w:r w:rsidRPr="00AD3AE0">
              <w:rPr>
                <w:rFonts w:hint="eastAsia"/>
                <w:spacing w:val="360"/>
                <w:fitText w:val="2100" w:id="-247814397"/>
              </w:rPr>
              <w:t>年月</w:t>
            </w:r>
            <w:r w:rsidRPr="00AD3AE0">
              <w:rPr>
                <w:rFonts w:hint="eastAsia"/>
                <w:fitText w:val="2100" w:id="-247814397"/>
              </w:rPr>
              <w:t>日</w:t>
            </w:r>
          </w:p>
        </w:tc>
      </w:tr>
    </w:tbl>
    <w:p w:rsidR="00D910B0" w:rsidRPr="00AD3AE0" w:rsidRDefault="00D910B0" w:rsidP="00D910B0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D910B0" w:rsidRPr="00AD3AE0" w:rsidRDefault="00896728" w:rsidP="00D910B0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 w:rsidRPr="00AD3AE0">
        <w:rPr>
          <w:rFonts w:hint="eastAsia"/>
        </w:rPr>
        <w:t>（日本</w:t>
      </w:r>
      <w:ins w:id="2" w:author="user" w:date="2025-03-04T15:09:00Z">
        <w:r w:rsidR="00711179">
          <w:rPr>
            <w:rFonts w:hint="eastAsia"/>
          </w:rPr>
          <w:t>産業</w:t>
        </w:r>
      </w:ins>
      <w:bookmarkStart w:id="3" w:name="_GoBack"/>
      <w:bookmarkEnd w:id="3"/>
      <w:del w:id="4" w:author="user" w:date="2025-03-04T15:09:00Z">
        <w:r w:rsidRPr="00AD3AE0" w:rsidDel="00711179">
          <w:rPr>
            <w:rFonts w:hint="eastAsia"/>
          </w:rPr>
          <w:delText>工業</w:delText>
        </w:r>
      </w:del>
      <w:r w:rsidRPr="00AD3AE0">
        <w:rPr>
          <w:rFonts w:hint="eastAsia"/>
        </w:rPr>
        <w:t>規格　Ａ列４番）</w:t>
      </w: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:rsidR="00D910B0" w:rsidRPr="00AD3AE0" w:rsidRDefault="00D910B0" w:rsidP="00D910B0">
      <w:pPr>
        <w:wordWrap w:val="0"/>
        <w:overflowPunct w:val="0"/>
        <w:spacing w:beforeLines="50" w:before="167" w:line="200" w:lineRule="exact"/>
        <w:ind w:rightChars="200" w:right="425"/>
        <w:textAlignment w:val="center"/>
        <w:rPr>
          <w:sz w:val="18"/>
          <w:szCs w:val="18"/>
        </w:rPr>
      </w:pPr>
    </w:p>
    <w:bookmarkEnd w:id="0"/>
    <w:bookmarkEnd w:id="1"/>
    <w:p w:rsidR="007D3C22" w:rsidRPr="00AD3AE0" w:rsidRDefault="007D3C22" w:rsidP="004608A3">
      <w:pPr>
        <w:wordWrap w:val="0"/>
        <w:overflowPunct w:val="0"/>
        <w:spacing w:after="120"/>
        <w:textAlignment w:val="center"/>
      </w:pPr>
    </w:p>
    <w:sectPr w:rsidR="007D3C22" w:rsidRPr="00AD3AE0" w:rsidSect="00CF642B"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60FAB9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631A6326" w:tentative="1">
      <w:start w:val="1"/>
      <w:numFmt w:val="aiueoFullWidth"/>
      <w:lvlText w:val="(%2)"/>
      <w:lvlJc w:val="left"/>
      <w:pPr>
        <w:ind w:left="840" w:hanging="420"/>
      </w:pPr>
    </w:lvl>
    <w:lvl w:ilvl="2" w:tplc="2FB824EC" w:tentative="1">
      <w:start w:val="1"/>
      <w:numFmt w:val="decimalEnclosedCircle"/>
      <w:lvlText w:val="%3"/>
      <w:lvlJc w:val="left"/>
      <w:pPr>
        <w:ind w:left="1260" w:hanging="420"/>
      </w:pPr>
    </w:lvl>
    <w:lvl w:ilvl="3" w:tplc="B3647926" w:tentative="1">
      <w:start w:val="1"/>
      <w:numFmt w:val="decimal"/>
      <w:lvlText w:val="%4."/>
      <w:lvlJc w:val="left"/>
      <w:pPr>
        <w:ind w:left="1680" w:hanging="420"/>
      </w:pPr>
    </w:lvl>
    <w:lvl w:ilvl="4" w:tplc="2E06EAD8" w:tentative="1">
      <w:start w:val="1"/>
      <w:numFmt w:val="aiueoFullWidth"/>
      <w:lvlText w:val="(%5)"/>
      <w:lvlJc w:val="left"/>
      <w:pPr>
        <w:ind w:left="2100" w:hanging="420"/>
      </w:pPr>
    </w:lvl>
    <w:lvl w:ilvl="5" w:tplc="03F633E2" w:tentative="1">
      <w:start w:val="1"/>
      <w:numFmt w:val="decimalEnclosedCircle"/>
      <w:lvlText w:val="%6"/>
      <w:lvlJc w:val="left"/>
      <w:pPr>
        <w:ind w:left="2520" w:hanging="420"/>
      </w:pPr>
    </w:lvl>
    <w:lvl w:ilvl="6" w:tplc="F2AA258E" w:tentative="1">
      <w:start w:val="1"/>
      <w:numFmt w:val="decimal"/>
      <w:lvlText w:val="%7."/>
      <w:lvlJc w:val="left"/>
      <w:pPr>
        <w:ind w:left="2940" w:hanging="420"/>
      </w:pPr>
    </w:lvl>
    <w:lvl w:ilvl="7" w:tplc="21E80F6C" w:tentative="1">
      <w:start w:val="1"/>
      <w:numFmt w:val="aiueoFullWidth"/>
      <w:lvlText w:val="(%8)"/>
      <w:lvlJc w:val="left"/>
      <w:pPr>
        <w:ind w:left="3360" w:hanging="420"/>
      </w:pPr>
    </w:lvl>
    <w:lvl w:ilvl="8" w:tplc="20F810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316A0A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8F5AF824" w:tentative="1">
      <w:start w:val="1"/>
      <w:numFmt w:val="aiueoFullWidth"/>
      <w:lvlText w:val="(%2)"/>
      <w:lvlJc w:val="left"/>
      <w:pPr>
        <w:ind w:left="840" w:hanging="420"/>
      </w:pPr>
    </w:lvl>
    <w:lvl w:ilvl="2" w:tplc="19FC2FFC" w:tentative="1">
      <w:start w:val="1"/>
      <w:numFmt w:val="decimalEnclosedCircle"/>
      <w:lvlText w:val="%3"/>
      <w:lvlJc w:val="left"/>
      <w:pPr>
        <w:ind w:left="1260" w:hanging="420"/>
      </w:pPr>
    </w:lvl>
    <w:lvl w:ilvl="3" w:tplc="457AF042" w:tentative="1">
      <w:start w:val="1"/>
      <w:numFmt w:val="decimal"/>
      <w:lvlText w:val="%4."/>
      <w:lvlJc w:val="left"/>
      <w:pPr>
        <w:ind w:left="1680" w:hanging="420"/>
      </w:pPr>
    </w:lvl>
    <w:lvl w:ilvl="4" w:tplc="DD54691C" w:tentative="1">
      <w:start w:val="1"/>
      <w:numFmt w:val="aiueoFullWidth"/>
      <w:lvlText w:val="(%5)"/>
      <w:lvlJc w:val="left"/>
      <w:pPr>
        <w:ind w:left="2100" w:hanging="420"/>
      </w:pPr>
    </w:lvl>
    <w:lvl w:ilvl="5" w:tplc="F1087520" w:tentative="1">
      <w:start w:val="1"/>
      <w:numFmt w:val="decimalEnclosedCircle"/>
      <w:lvlText w:val="%6"/>
      <w:lvlJc w:val="left"/>
      <w:pPr>
        <w:ind w:left="2520" w:hanging="420"/>
      </w:pPr>
    </w:lvl>
    <w:lvl w:ilvl="6" w:tplc="D0E6A228" w:tentative="1">
      <w:start w:val="1"/>
      <w:numFmt w:val="decimal"/>
      <w:lvlText w:val="%7."/>
      <w:lvlJc w:val="left"/>
      <w:pPr>
        <w:ind w:left="2940" w:hanging="420"/>
      </w:pPr>
    </w:lvl>
    <w:lvl w:ilvl="7" w:tplc="5EA201A8" w:tentative="1">
      <w:start w:val="1"/>
      <w:numFmt w:val="aiueoFullWidth"/>
      <w:lvlText w:val="(%8)"/>
      <w:lvlJc w:val="left"/>
      <w:pPr>
        <w:ind w:left="3360" w:hanging="420"/>
      </w:pPr>
    </w:lvl>
    <w:lvl w:ilvl="8" w:tplc="C33A29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5CB2B6E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640B9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378AA3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710733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1DAF47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60C72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A56CA7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C9E230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64EA0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6C3A582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B5AB4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2342A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80C81C8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C0A59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669D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3AD8B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CBC1BE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6E87A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2489F66"/>
    <w:lvl w:ilvl="0" w:tplc="2B18ADF8">
      <w:numFmt w:val="none"/>
      <w:lvlText w:val=""/>
      <w:lvlJc w:val="left"/>
      <w:pPr>
        <w:tabs>
          <w:tab w:val="num" w:pos="360"/>
        </w:tabs>
      </w:pPr>
    </w:lvl>
    <w:lvl w:ilvl="1" w:tplc="78302998" w:tentative="1">
      <w:start w:val="1"/>
      <w:numFmt w:val="aiueoFullWidth"/>
      <w:lvlText w:val="(%2)"/>
      <w:lvlJc w:val="left"/>
      <w:pPr>
        <w:ind w:left="1053" w:hanging="420"/>
      </w:pPr>
    </w:lvl>
    <w:lvl w:ilvl="2" w:tplc="360E35CA" w:tentative="1">
      <w:start w:val="1"/>
      <w:numFmt w:val="decimalEnclosedCircle"/>
      <w:lvlText w:val="%3"/>
      <w:lvlJc w:val="left"/>
      <w:pPr>
        <w:ind w:left="1473" w:hanging="420"/>
      </w:pPr>
    </w:lvl>
    <w:lvl w:ilvl="3" w:tplc="ED5472BC" w:tentative="1">
      <w:start w:val="1"/>
      <w:numFmt w:val="decimal"/>
      <w:lvlText w:val="%4."/>
      <w:lvlJc w:val="left"/>
      <w:pPr>
        <w:ind w:left="1893" w:hanging="420"/>
      </w:pPr>
    </w:lvl>
    <w:lvl w:ilvl="4" w:tplc="23E69D86" w:tentative="1">
      <w:start w:val="1"/>
      <w:numFmt w:val="aiueoFullWidth"/>
      <w:lvlText w:val="(%5)"/>
      <w:lvlJc w:val="left"/>
      <w:pPr>
        <w:ind w:left="2313" w:hanging="420"/>
      </w:pPr>
    </w:lvl>
    <w:lvl w:ilvl="5" w:tplc="C1F0BC94" w:tentative="1">
      <w:start w:val="1"/>
      <w:numFmt w:val="decimalEnclosedCircle"/>
      <w:lvlText w:val="%6"/>
      <w:lvlJc w:val="left"/>
      <w:pPr>
        <w:ind w:left="2733" w:hanging="420"/>
      </w:pPr>
    </w:lvl>
    <w:lvl w:ilvl="6" w:tplc="238AEBCC" w:tentative="1">
      <w:start w:val="1"/>
      <w:numFmt w:val="decimal"/>
      <w:lvlText w:val="%7."/>
      <w:lvlJc w:val="left"/>
      <w:pPr>
        <w:ind w:left="3153" w:hanging="420"/>
      </w:pPr>
    </w:lvl>
    <w:lvl w:ilvl="7" w:tplc="9782D8E2" w:tentative="1">
      <w:start w:val="1"/>
      <w:numFmt w:val="aiueoFullWidth"/>
      <w:lvlText w:val="(%8)"/>
      <w:lvlJc w:val="left"/>
      <w:pPr>
        <w:ind w:left="3573" w:hanging="420"/>
      </w:pPr>
    </w:lvl>
    <w:lvl w:ilvl="8" w:tplc="D3E0B91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9204169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F338493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9372082E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3E06D1A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7B88735E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558C51B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130E7C7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4A26226C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DCE003C0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B62A1D1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E21009C8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89202C3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FBACA396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62D63C3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4060EE7C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99B06ACA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1DC3846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6804BD7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D54203B2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19D6A2C0" w:tentative="1">
      <w:start w:val="1"/>
      <w:numFmt w:val="aiueoFullWidth"/>
      <w:lvlText w:val="(%2)"/>
      <w:lvlJc w:val="left"/>
      <w:pPr>
        <w:ind w:left="1053" w:hanging="420"/>
      </w:pPr>
    </w:lvl>
    <w:lvl w:ilvl="2" w:tplc="1F127FFC" w:tentative="1">
      <w:start w:val="1"/>
      <w:numFmt w:val="decimalEnclosedCircle"/>
      <w:lvlText w:val="%3"/>
      <w:lvlJc w:val="left"/>
      <w:pPr>
        <w:ind w:left="1473" w:hanging="420"/>
      </w:pPr>
    </w:lvl>
    <w:lvl w:ilvl="3" w:tplc="5C28EA90" w:tentative="1">
      <w:start w:val="1"/>
      <w:numFmt w:val="decimal"/>
      <w:lvlText w:val="%4."/>
      <w:lvlJc w:val="left"/>
      <w:pPr>
        <w:ind w:left="1893" w:hanging="420"/>
      </w:pPr>
    </w:lvl>
    <w:lvl w:ilvl="4" w:tplc="1F8E0F3C" w:tentative="1">
      <w:start w:val="1"/>
      <w:numFmt w:val="aiueoFullWidth"/>
      <w:lvlText w:val="(%5)"/>
      <w:lvlJc w:val="left"/>
      <w:pPr>
        <w:ind w:left="2313" w:hanging="420"/>
      </w:pPr>
    </w:lvl>
    <w:lvl w:ilvl="5" w:tplc="BE38E7E2" w:tentative="1">
      <w:start w:val="1"/>
      <w:numFmt w:val="decimalEnclosedCircle"/>
      <w:lvlText w:val="%6"/>
      <w:lvlJc w:val="left"/>
      <w:pPr>
        <w:ind w:left="2733" w:hanging="420"/>
      </w:pPr>
    </w:lvl>
    <w:lvl w:ilvl="6" w:tplc="74F0AE5A" w:tentative="1">
      <w:start w:val="1"/>
      <w:numFmt w:val="decimal"/>
      <w:lvlText w:val="%7."/>
      <w:lvlJc w:val="left"/>
      <w:pPr>
        <w:ind w:left="3153" w:hanging="420"/>
      </w:pPr>
    </w:lvl>
    <w:lvl w:ilvl="7" w:tplc="40A0C324" w:tentative="1">
      <w:start w:val="1"/>
      <w:numFmt w:val="aiueoFullWidth"/>
      <w:lvlText w:val="(%8)"/>
      <w:lvlJc w:val="left"/>
      <w:pPr>
        <w:ind w:left="3573" w:hanging="420"/>
      </w:pPr>
    </w:lvl>
    <w:lvl w:ilvl="8" w:tplc="D0C844B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2E68D0A0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AB04216" w:tentative="1">
      <w:start w:val="1"/>
      <w:numFmt w:val="aiueoFullWidth"/>
      <w:lvlText w:val="(%2)"/>
      <w:lvlJc w:val="left"/>
      <w:pPr>
        <w:ind w:left="840" w:hanging="420"/>
      </w:pPr>
    </w:lvl>
    <w:lvl w:ilvl="2" w:tplc="CCAC8588" w:tentative="1">
      <w:start w:val="1"/>
      <w:numFmt w:val="decimalEnclosedCircle"/>
      <w:lvlText w:val="%3"/>
      <w:lvlJc w:val="left"/>
      <w:pPr>
        <w:ind w:left="1260" w:hanging="420"/>
      </w:pPr>
    </w:lvl>
    <w:lvl w:ilvl="3" w:tplc="3E885122" w:tentative="1">
      <w:start w:val="1"/>
      <w:numFmt w:val="decimal"/>
      <w:lvlText w:val="%4."/>
      <w:lvlJc w:val="left"/>
      <w:pPr>
        <w:ind w:left="1680" w:hanging="420"/>
      </w:pPr>
    </w:lvl>
    <w:lvl w:ilvl="4" w:tplc="1310D0C6" w:tentative="1">
      <w:start w:val="1"/>
      <w:numFmt w:val="aiueoFullWidth"/>
      <w:lvlText w:val="(%5)"/>
      <w:lvlJc w:val="left"/>
      <w:pPr>
        <w:ind w:left="2100" w:hanging="420"/>
      </w:pPr>
    </w:lvl>
    <w:lvl w:ilvl="5" w:tplc="B8FAE49E" w:tentative="1">
      <w:start w:val="1"/>
      <w:numFmt w:val="decimalEnclosedCircle"/>
      <w:lvlText w:val="%6"/>
      <w:lvlJc w:val="left"/>
      <w:pPr>
        <w:ind w:left="2520" w:hanging="420"/>
      </w:pPr>
    </w:lvl>
    <w:lvl w:ilvl="6" w:tplc="433E248A" w:tentative="1">
      <w:start w:val="1"/>
      <w:numFmt w:val="decimal"/>
      <w:lvlText w:val="%7."/>
      <w:lvlJc w:val="left"/>
      <w:pPr>
        <w:ind w:left="2940" w:hanging="420"/>
      </w:pPr>
    </w:lvl>
    <w:lvl w:ilvl="7" w:tplc="3BB28544" w:tentative="1">
      <w:start w:val="1"/>
      <w:numFmt w:val="aiueoFullWidth"/>
      <w:lvlText w:val="(%8)"/>
      <w:lvlJc w:val="left"/>
      <w:pPr>
        <w:ind w:left="3360" w:hanging="420"/>
      </w:pPr>
    </w:lvl>
    <w:lvl w:ilvl="8" w:tplc="0CF0BDF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AAE0DF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B884EFC" w:tentative="1">
      <w:start w:val="1"/>
      <w:numFmt w:val="aiueoFullWidth"/>
      <w:lvlText w:val="(%2)"/>
      <w:lvlJc w:val="left"/>
      <w:pPr>
        <w:ind w:left="840" w:hanging="420"/>
      </w:pPr>
    </w:lvl>
    <w:lvl w:ilvl="2" w:tplc="9252DAC6" w:tentative="1">
      <w:start w:val="1"/>
      <w:numFmt w:val="decimalEnclosedCircle"/>
      <w:lvlText w:val="%3"/>
      <w:lvlJc w:val="left"/>
      <w:pPr>
        <w:ind w:left="1260" w:hanging="420"/>
      </w:pPr>
    </w:lvl>
    <w:lvl w:ilvl="3" w:tplc="9C249960" w:tentative="1">
      <w:start w:val="1"/>
      <w:numFmt w:val="decimal"/>
      <w:lvlText w:val="%4."/>
      <w:lvlJc w:val="left"/>
      <w:pPr>
        <w:ind w:left="1680" w:hanging="420"/>
      </w:pPr>
    </w:lvl>
    <w:lvl w:ilvl="4" w:tplc="6F101196" w:tentative="1">
      <w:start w:val="1"/>
      <w:numFmt w:val="aiueoFullWidth"/>
      <w:lvlText w:val="(%5)"/>
      <w:lvlJc w:val="left"/>
      <w:pPr>
        <w:ind w:left="2100" w:hanging="420"/>
      </w:pPr>
    </w:lvl>
    <w:lvl w:ilvl="5" w:tplc="1298BD46" w:tentative="1">
      <w:start w:val="1"/>
      <w:numFmt w:val="decimalEnclosedCircle"/>
      <w:lvlText w:val="%6"/>
      <w:lvlJc w:val="left"/>
      <w:pPr>
        <w:ind w:left="2520" w:hanging="420"/>
      </w:pPr>
    </w:lvl>
    <w:lvl w:ilvl="6" w:tplc="B298F070" w:tentative="1">
      <w:start w:val="1"/>
      <w:numFmt w:val="decimal"/>
      <w:lvlText w:val="%7."/>
      <w:lvlJc w:val="left"/>
      <w:pPr>
        <w:ind w:left="2940" w:hanging="420"/>
      </w:pPr>
    </w:lvl>
    <w:lvl w:ilvl="7" w:tplc="7DB2984C" w:tentative="1">
      <w:start w:val="1"/>
      <w:numFmt w:val="aiueoFullWidth"/>
      <w:lvlText w:val="(%8)"/>
      <w:lvlJc w:val="left"/>
      <w:pPr>
        <w:ind w:left="3360" w:hanging="420"/>
      </w:pPr>
    </w:lvl>
    <w:lvl w:ilvl="8" w:tplc="087282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E83A8E1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36D0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59E7B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296CD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9CE8F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DB824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50ACE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2C7C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DFABB5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9AD08B02"/>
    <w:lvl w:ilvl="0" w:tplc="F8C07F3C">
      <w:numFmt w:val="none"/>
      <w:lvlText w:val=""/>
      <w:lvlJc w:val="left"/>
      <w:pPr>
        <w:tabs>
          <w:tab w:val="num" w:pos="360"/>
        </w:tabs>
      </w:pPr>
    </w:lvl>
    <w:lvl w:ilvl="1" w:tplc="B010EFC4" w:tentative="1">
      <w:start w:val="1"/>
      <w:numFmt w:val="aiueoFullWidth"/>
      <w:lvlText w:val="(%2)"/>
      <w:lvlJc w:val="left"/>
      <w:pPr>
        <w:ind w:left="1053" w:hanging="420"/>
      </w:pPr>
    </w:lvl>
    <w:lvl w:ilvl="2" w:tplc="E1AAE4A8" w:tentative="1">
      <w:start w:val="1"/>
      <w:numFmt w:val="decimalEnclosedCircle"/>
      <w:lvlText w:val="%3"/>
      <w:lvlJc w:val="left"/>
      <w:pPr>
        <w:ind w:left="1473" w:hanging="420"/>
      </w:pPr>
    </w:lvl>
    <w:lvl w:ilvl="3" w:tplc="88383288" w:tentative="1">
      <w:start w:val="1"/>
      <w:numFmt w:val="decimal"/>
      <w:lvlText w:val="%4."/>
      <w:lvlJc w:val="left"/>
      <w:pPr>
        <w:ind w:left="1893" w:hanging="420"/>
      </w:pPr>
    </w:lvl>
    <w:lvl w:ilvl="4" w:tplc="1BBAFE26" w:tentative="1">
      <w:start w:val="1"/>
      <w:numFmt w:val="aiueoFullWidth"/>
      <w:lvlText w:val="(%5)"/>
      <w:lvlJc w:val="left"/>
      <w:pPr>
        <w:ind w:left="2313" w:hanging="420"/>
      </w:pPr>
    </w:lvl>
    <w:lvl w:ilvl="5" w:tplc="83E207E0" w:tentative="1">
      <w:start w:val="1"/>
      <w:numFmt w:val="decimalEnclosedCircle"/>
      <w:lvlText w:val="%6"/>
      <w:lvlJc w:val="left"/>
      <w:pPr>
        <w:ind w:left="2733" w:hanging="420"/>
      </w:pPr>
    </w:lvl>
    <w:lvl w:ilvl="6" w:tplc="7E9A78AA" w:tentative="1">
      <w:start w:val="1"/>
      <w:numFmt w:val="decimal"/>
      <w:lvlText w:val="%7."/>
      <w:lvlJc w:val="left"/>
      <w:pPr>
        <w:ind w:left="3153" w:hanging="420"/>
      </w:pPr>
    </w:lvl>
    <w:lvl w:ilvl="7" w:tplc="91B8E130" w:tentative="1">
      <w:start w:val="1"/>
      <w:numFmt w:val="aiueoFullWidth"/>
      <w:lvlText w:val="(%8)"/>
      <w:lvlJc w:val="left"/>
      <w:pPr>
        <w:ind w:left="3573" w:hanging="420"/>
      </w:pPr>
    </w:lvl>
    <w:lvl w:ilvl="8" w:tplc="98CEAD92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900EEDD6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850A75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7297F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7E2543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D81F1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5C78D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992285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5E4314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F50BB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5960299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BD875D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4CD39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3B8E14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2D4402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4B00D8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F48B3A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9B0975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15CF7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588EAC2C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91D8AD86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73BED6D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8C1A6A5C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A2367FF6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1A25F44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1B9C7CD2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E0AE3492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34D674A0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5B286DD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BE4E6DF0" w:tentative="1">
      <w:start w:val="1"/>
      <w:numFmt w:val="aiueoFullWidth"/>
      <w:lvlText w:val="(%2)"/>
      <w:lvlJc w:val="left"/>
      <w:pPr>
        <w:ind w:left="1245" w:hanging="420"/>
      </w:pPr>
    </w:lvl>
    <w:lvl w:ilvl="2" w:tplc="F26487A0" w:tentative="1">
      <w:start w:val="1"/>
      <w:numFmt w:val="decimalEnclosedCircle"/>
      <w:lvlText w:val="%3"/>
      <w:lvlJc w:val="left"/>
      <w:pPr>
        <w:ind w:left="1665" w:hanging="420"/>
      </w:pPr>
    </w:lvl>
    <w:lvl w:ilvl="3" w:tplc="84B47FD6" w:tentative="1">
      <w:start w:val="1"/>
      <w:numFmt w:val="decimal"/>
      <w:lvlText w:val="%4."/>
      <w:lvlJc w:val="left"/>
      <w:pPr>
        <w:ind w:left="2085" w:hanging="420"/>
      </w:pPr>
    </w:lvl>
    <w:lvl w:ilvl="4" w:tplc="BB5A214E" w:tentative="1">
      <w:start w:val="1"/>
      <w:numFmt w:val="aiueoFullWidth"/>
      <w:lvlText w:val="(%5)"/>
      <w:lvlJc w:val="left"/>
      <w:pPr>
        <w:ind w:left="2505" w:hanging="420"/>
      </w:pPr>
    </w:lvl>
    <w:lvl w:ilvl="5" w:tplc="1272F8DC" w:tentative="1">
      <w:start w:val="1"/>
      <w:numFmt w:val="decimalEnclosedCircle"/>
      <w:lvlText w:val="%6"/>
      <w:lvlJc w:val="left"/>
      <w:pPr>
        <w:ind w:left="2925" w:hanging="420"/>
      </w:pPr>
    </w:lvl>
    <w:lvl w:ilvl="6" w:tplc="B964C688" w:tentative="1">
      <w:start w:val="1"/>
      <w:numFmt w:val="decimal"/>
      <w:lvlText w:val="%7."/>
      <w:lvlJc w:val="left"/>
      <w:pPr>
        <w:ind w:left="3345" w:hanging="420"/>
      </w:pPr>
    </w:lvl>
    <w:lvl w:ilvl="7" w:tplc="F4CE446A" w:tentative="1">
      <w:start w:val="1"/>
      <w:numFmt w:val="aiueoFullWidth"/>
      <w:lvlText w:val="(%8)"/>
      <w:lvlJc w:val="left"/>
      <w:pPr>
        <w:ind w:left="3765" w:hanging="420"/>
      </w:pPr>
    </w:lvl>
    <w:lvl w:ilvl="8" w:tplc="0B96FC7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5A6C73BE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B5646F7A" w:tentative="1">
      <w:start w:val="1"/>
      <w:numFmt w:val="aiueoFullWidth"/>
      <w:lvlText w:val="(%2)"/>
      <w:lvlJc w:val="left"/>
      <w:pPr>
        <w:ind w:left="1245" w:hanging="420"/>
      </w:pPr>
    </w:lvl>
    <w:lvl w:ilvl="2" w:tplc="11A6950E" w:tentative="1">
      <w:start w:val="1"/>
      <w:numFmt w:val="decimalEnclosedCircle"/>
      <w:lvlText w:val="%3"/>
      <w:lvlJc w:val="left"/>
      <w:pPr>
        <w:ind w:left="1665" w:hanging="420"/>
      </w:pPr>
    </w:lvl>
    <w:lvl w:ilvl="3" w:tplc="CF963732" w:tentative="1">
      <w:start w:val="1"/>
      <w:numFmt w:val="decimal"/>
      <w:lvlText w:val="%4."/>
      <w:lvlJc w:val="left"/>
      <w:pPr>
        <w:ind w:left="2085" w:hanging="420"/>
      </w:pPr>
    </w:lvl>
    <w:lvl w:ilvl="4" w:tplc="C0C8429A" w:tentative="1">
      <w:start w:val="1"/>
      <w:numFmt w:val="aiueoFullWidth"/>
      <w:lvlText w:val="(%5)"/>
      <w:lvlJc w:val="left"/>
      <w:pPr>
        <w:ind w:left="2505" w:hanging="420"/>
      </w:pPr>
    </w:lvl>
    <w:lvl w:ilvl="5" w:tplc="6448A16C" w:tentative="1">
      <w:start w:val="1"/>
      <w:numFmt w:val="decimalEnclosedCircle"/>
      <w:lvlText w:val="%6"/>
      <w:lvlJc w:val="left"/>
      <w:pPr>
        <w:ind w:left="2925" w:hanging="420"/>
      </w:pPr>
    </w:lvl>
    <w:lvl w:ilvl="6" w:tplc="58E235A8" w:tentative="1">
      <w:start w:val="1"/>
      <w:numFmt w:val="decimal"/>
      <w:lvlText w:val="%7."/>
      <w:lvlJc w:val="left"/>
      <w:pPr>
        <w:ind w:left="3345" w:hanging="420"/>
      </w:pPr>
    </w:lvl>
    <w:lvl w:ilvl="7" w:tplc="BB540542" w:tentative="1">
      <w:start w:val="1"/>
      <w:numFmt w:val="aiueoFullWidth"/>
      <w:lvlText w:val="(%8)"/>
      <w:lvlJc w:val="left"/>
      <w:pPr>
        <w:ind w:left="3765" w:hanging="420"/>
      </w:pPr>
    </w:lvl>
    <w:lvl w:ilvl="8" w:tplc="F2D67B3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CA4AED0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C9E613C2" w:tentative="1">
      <w:start w:val="1"/>
      <w:numFmt w:val="aiueoFullWidth"/>
      <w:lvlText w:val="(%2)"/>
      <w:lvlJc w:val="left"/>
      <w:pPr>
        <w:ind w:left="840" w:hanging="420"/>
      </w:pPr>
    </w:lvl>
    <w:lvl w:ilvl="2" w:tplc="81A64964" w:tentative="1">
      <w:start w:val="1"/>
      <w:numFmt w:val="decimalEnclosedCircle"/>
      <w:lvlText w:val="%3"/>
      <w:lvlJc w:val="left"/>
      <w:pPr>
        <w:ind w:left="1260" w:hanging="420"/>
      </w:pPr>
    </w:lvl>
    <w:lvl w:ilvl="3" w:tplc="DBB2BDE8" w:tentative="1">
      <w:start w:val="1"/>
      <w:numFmt w:val="decimal"/>
      <w:lvlText w:val="%4."/>
      <w:lvlJc w:val="left"/>
      <w:pPr>
        <w:ind w:left="1680" w:hanging="420"/>
      </w:pPr>
    </w:lvl>
    <w:lvl w:ilvl="4" w:tplc="EC9E1F40" w:tentative="1">
      <w:start w:val="1"/>
      <w:numFmt w:val="aiueoFullWidth"/>
      <w:lvlText w:val="(%5)"/>
      <w:lvlJc w:val="left"/>
      <w:pPr>
        <w:ind w:left="2100" w:hanging="420"/>
      </w:pPr>
    </w:lvl>
    <w:lvl w:ilvl="5" w:tplc="5DC00006" w:tentative="1">
      <w:start w:val="1"/>
      <w:numFmt w:val="decimalEnclosedCircle"/>
      <w:lvlText w:val="%6"/>
      <w:lvlJc w:val="left"/>
      <w:pPr>
        <w:ind w:left="2520" w:hanging="420"/>
      </w:pPr>
    </w:lvl>
    <w:lvl w:ilvl="6" w:tplc="36D60884" w:tentative="1">
      <w:start w:val="1"/>
      <w:numFmt w:val="decimal"/>
      <w:lvlText w:val="%7."/>
      <w:lvlJc w:val="left"/>
      <w:pPr>
        <w:ind w:left="2940" w:hanging="420"/>
      </w:pPr>
    </w:lvl>
    <w:lvl w:ilvl="7" w:tplc="06A4383E" w:tentative="1">
      <w:start w:val="1"/>
      <w:numFmt w:val="aiueoFullWidth"/>
      <w:lvlText w:val="(%8)"/>
      <w:lvlJc w:val="left"/>
      <w:pPr>
        <w:ind w:left="3360" w:hanging="420"/>
      </w:pPr>
    </w:lvl>
    <w:lvl w:ilvl="8" w:tplc="FCCA79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6EDEB542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397CCBCC" w:tentative="1">
      <w:start w:val="1"/>
      <w:numFmt w:val="aiueoFullWidth"/>
      <w:lvlText w:val="(%2)"/>
      <w:lvlJc w:val="left"/>
      <w:pPr>
        <w:ind w:left="840" w:hanging="420"/>
      </w:pPr>
    </w:lvl>
    <w:lvl w:ilvl="2" w:tplc="EF701B18" w:tentative="1">
      <w:start w:val="1"/>
      <w:numFmt w:val="decimalEnclosedCircle"/>
      <w:lvlText w:val="%3"/>
      <w:lvlJc w:val="left"/>
      <w:pPr>
        <w:ind w:left="1260" w:hanging="420"/>
      </w:pPr>
    </w:lvl>
    <w:lvl w:ilvl="3" w:tplc="CAB86B50" w:tentative="1">
      <w:start w:val="1"/>
      <w:numFmt w:val="decimal"/>
      <w:lvlText w:val="%4."/>
      <w:lvlJc w:val="left"/>
      <w:pPr>
        <w:ind w:left="1680" w:hanging="420"/>
      </w:pPr>
    </w:lvl>
    <w:lvl w:ilvl="4" w:tplc="41B63B30" w:tentative="1">
      <w:start w:val="1"/>
      <w:numFmt w:val="aiueoFullWidth"/>
      <w:lvlText w:val="(%5)"/>
      <w:lvlJc w:val="left"/>
      <w:pPr>
        <w:ind w:left="2100" w:hanging="420"/>
      </w:pPr>
    </w:lvl>
    <w:lvl w:ilvl="5" w:tplc="1EBEBA66" w:tentative="1">
      <w:start w:val="1"/>
      <w:numFmt w:val="decimalEnclosedCircle"/>
      <w:lvlText w:val="%6"/>
      <w:lvlJc w:val="left"/>
      <w:pPr>
        <w:ind w:left="2520" w:hanging="420"/>
      </w:pPr>
    </w:lvl>
    <w:lvl w:ilvl="6" w:tplc="7AAE05FA" w:tentative="1">
      <w:start w:val="1"/>
      <w:numFmt w:val="decimal"/>
      <w:lvlText w:val="%7."/>
      <w:lvlJc w:val="left"/>
      <w:pPr>
        <w:ind w:left="2940" w:hanging="420"/>
      </w:pPr>
    </w:lvl>
    <w:lvl w:ilvl="7" w:tplc="8CDA016A" w:tentative="1">
      <w:start w:val="1"/>
      <w:numFmt w:val="aiueoFullWidth"/>
      <w:lvlText w:val="(%8)"/>
      <w:lvlJc w:val="left"/>
      <w:pPr>
        <w:ind w:left="3360" w:hanging="420"/>
      </w:pPr>
    </w:lvl>
    <w:lvl w:ilvl="8" w:tplc="9864D16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762E21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4E0C57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0E69CC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6E4433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768FF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288C73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11807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4CE16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C1A3CE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trackRevisions/>
  <w:defaultTabStop w:val="840"/>
  <w:drawingGridHorizontalSpacing w:val="21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044F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2705"/>
    <w:rsid w:val="001C32D1"/>
    <w:rsid w:val="001C3AFA"/>
    <w:rsid w:val="001C47EA"/>
    <w:rsid w:val="001C6741"/>
    <w:rsid w:val="001D2707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3C11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243A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08A3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6BC5"/>
    <w:rsid w:val="00627629"/>
    <w:rsid w:val="006411DF"/>
    <w:rsid w:val="00646F20"/>
    <w:rsid w:val="0066046C"/>
    <w:rsid w:val="006605E6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1179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05C5"/>
    <w:rsid w:val="00791536"/>
    <w:rsid w:val="00792F47"/>
    <w:rsid w:val="00796527"/>
    <w:rsid w:val="007A3AEA"/>
    <w:rsid w:val="007B050F"/>
    <w:rsid w:val="007B5F6F"/>
    <w:rsid w:val="007C4D75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828"/>
    <w:rsid w:val="007F1C75"/>
    <w:rsid w:val="007F6515"/>
    <w:rsid w:val="007F6AA6"/>
    <w:rsid w:val="007F7B70"/>
    <w:rsid w:val="00803CD6"/>
    <w:rsid w:val="00815051"/>
    <w:rsid w:val="00822A54"/>
    <w:rsid w:val="00830054"/>
    <w:rsid w:val="008301EC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96728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44585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3AE0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184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46F7F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7F00E9"/>
  <w15:chartTrackingRefBased/>
  <w15:docId w15:val="{3553D4C4-157F-487C-B6CA-665E9DEA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2018-11-19T04:12:00Z</dcterms:created>
  <dcterms:modified xsi:type="dcterms:W3CDTF">2025-03-04T06:09:00Z</dcterms:modified>
</cp:coreProperties>
</file>